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3D" w:rsidRPr="00E77A3D" w:rsidRDefault="00E77A3D" w:rsidP="00E77A3D">
      <w:pPr>
        <w:spacing w:after="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</w:pPr>
      <w:r w:rsidRPr="00E77A3D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 xml:space="preserve">ATENȚIE, OIERI! </w:t>
      </w:r>
      <w:proofErr w:type="spellStart"/>
      <w:r w:rsidRPr="00E77A3D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>Iată</w:t>
      </w:r>
      <w:proofErr w:type="spellEnd"/>
      <w:r w:rsidRPr="00E77A3D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E77A3D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>mesajul</w:t>
      </w:r>
      <w:proofErr w:type="spellEnd"/>
      <w:r w:rsidRPr="00E77A3D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 xml:space="preserve"> ANSVSA </w:t>
      </w:r>
      <w:proofErr w:type="spellStart"/>
      <w:r w:rsidRPr="00E77A3D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>pentru</w:t>
      </w:r>
      <w:proofErr w:type="spellEnd"/>
      <w:r w:rsidRPr="00E77A3D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  <w:t xml:space="preserve"> CRESCĂTORII DE OVINE care VÂND MIEI ÎN ACEASTĂ PERIOADĂ!</w:t>
      </w:r>
    </w:p>
    <w:p w:rsidR="00E77A3D" w:rsidRPr="00E77A3D" w:rsidRDefault="00E77A3D" w:rsidP="00E77A3D">
      <w:pPr>
        <w:pBdr>
          <w:top w:val="dotted" w:sz="6" w:space="4" w:color="EBEBEB"/>
          <w:bottom w:val="dotted" w:sz="6" w:space="4" w:color="EBEBEB"/>
        </w:pBd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979797"/>
          <w:sz w:val="21"/>
          <w:szCs w:val="21"/>
        </w:rPr>
      </w:pPr>
      <w:hyperlink r:id="rId5" w:history="1">
        <w:r w:rsidRPr="00E77A3D">
          <w:rPr>
            <w:rFonts w:ascii="inherit" w:eastAsia="Times New Roman" w:hAnsi="inherit" w:cs="Times New Roman"/>
            <w:b/>
            <w:bCs/>
            <w:color w:val="979797"/>
            <w:sz w:val="21"/>
            <w:szCs w:val="21"/>
            <w:bdr w:val="none" w:sz="0" w:space="0" w:color="auto" w:frame="1"/>
          </w:rPr>
          <w:t xml:space="preserve">3 </w:t>
        </w:r>
        <w:proofErr w:type="spellStart"/>
        <w:r w:rsidRPr="00E77A3D">
          <w:rPr>
            <w:rFonts w:ascii="inherit" w:eastAsia="Times New Roman" w:hAnsi="inherit" w:cs="Times New Roman"/>
            <w:b/>
            <w:bCs/>
            <w:color w:val="979797"/>
            <w:sz w:val="21"/>
            <w:szCs w:val="21"/>
            <w:bdr w:val="none" w:sz="0" w:space="0" w:color="auto" w:frame="1"/>
          </w:rPr>
          <w:t>aprilie</w:t>
        </w:r>
        <w:proofErr w:type="spellEnd"/>
        <w:r w:rsidRPr="00E77A3D">
          <w:rPr>
            <w:rFonts w:ascii="inherit" w:eastAsia="Times New Roman" w:hAnsi="inherit" w:cs="Times New Roman"/>
            <w:b/>
            <w:bCs/>
            <w:color w:val="979797"/>
            <w:sz w:val="21"/>
            <w:szCs w:val="21"/>
            <w:bdr w:val="none" w:sz="0" w:space="0" w:color="auto" w:frame="1"/>
          </w:rPr>
          <w:t xml:space="preserve"> 2017 11:27</w:t>
        </w:r>
      </w:hyperlink>
      <w:r w:rsidRPr="00E77A3D">
        <w:rPr>
          <w:rFonts w:ascii="inherit" w:eastAsia="Times New Roman" w:hAnsi="inherit" w:cs="Times New Roman"/>
          <w:color w:val="979797"/>
          <w:sz w:val="21"/>
          <w:szCs w:val="21"/>
        </w:rPr>
        <w:t> </w:t>
      </w:r>
      <w:hyperlink r:id="rId6" w:history="1">
        <w:r w:rsidRPr="00E77A3D">
          <w:rPr>
            <w:rFonts w:ascii="inherit" w:eastAsia="Times New Roman" w:hAnsi="inherit" w:cs="Times New Roman"/>
            <w:b/>
            <w:bCs/>
            <w:color w:val="979797"/>
            <w:sz w:val="21"/>
            <w:szCs w:val="21"/>
            <w:bdr w:val="none" w:sz="0" w:space="0" w:color="auto" w:frame="1"/>
          </w:rPr>
          <w:t xml:space="preserve">Gabriela </w:t>
        </w:r>
        <w:proofErr w:type="spellStart"/>
        <w:r w:rsidRPr="00E77A3D">
          <w:rPr>
            <w:rFonts w:ascii="inherit" w:eastAsia="Times New Roman" w:hAnsi="inherit" w:cs="Times New Roman"/>
            <w:b/>
            <w:bCs/>
            <w:color w:val="979797"/>
            <w:sz w:val="21"/>
            <w:szCs w:val="21"/>
            <w:bdr w:val="none" w:sz="0" w:space="0" w:color="auto" w:frame="1"/>
          </w:rPr>
          <w:t>Gimbășanu</w:t>
        </w:r>
        <w:proofErr w:type="spellEnd"/>
      </w:hyperlink>
    </w:p>
    <w:p w:rsidR="00E77A3D" w:rsidRPr="00E77A3D" w:rsidRDefault="00E77A3D" w:rsidP="00E77A3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77A3D"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 wp14:anchorId="578C4C00" wp14:editId="3C4C8C8B">
            <wp:extent cx="6460490" cy="3634105"/>
            <wp:effectExtent l="0" t="0" r="0" b="4445"/>
            <wp:docPr id="1" name="Picture 1" descr="http://agrointel.ro/wp-content/uploads/2017/04/miei-de-P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rointel.ro/wp-content/uploads/2017/04/miei-de-Past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90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77A3D">
        <w:rPr>
          <w:rFonts w:ascii="Helvetica" w:eastAsia="Times New Roman" w:hAnsi="Helvetica" w:cs="Helvetica"/>
          <w:color w:val="000000"/>
          <w:sz w:val="24"/>
          <w:szCs w:val="24"/>
        </w:rPr>
        <w:t>Foto</w:t>
      </w:r>
      <w:proofErr w:type="spellEnd"/>
      <w:r w:rsidRPr="00E77A3D">
        <w:rPr>
          <w:rFonts w:ascii="Helvetica" w:eastAsia="Times New Roman" w:hAnsi="Helvetica" w:cs="Helvetica"/>
          <w:color w:val="000000"/>
          <w:sz w:val="24"/>
          <w:szCs w:val="24"/>
        </w:rPr>
        <w:t>: www.stanaturistica.ro</w:t>
      </w:r>
    </w:p>
    <w:p w:rsidR="00E77A3D" w:rsidRPr="00E77A3D" w:rsidRDefault="00E77A3D" w:rsidP="00E77A3D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Cu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două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săptămâni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înainte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Paște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, ANSVSA </w:t>
      </w:r>
      <w:proofErr w:type="gram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emis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atenționare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conține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un set de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reguli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acei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crescători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animale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care fie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vând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miei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vii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piețe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oboare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, fie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sacrifică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animale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cerere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această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perioadă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medicii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veterinari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acționează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protejarea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sănătății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respectarea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intereselor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consumatorilor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activitatea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specifică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monitorizare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control a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siguranței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alimentelor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sănătății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animalelor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Conducerea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ANSVSA a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transmis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structurilor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teritoriale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setul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acțiuni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urmează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a fi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întreprinse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nivel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național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asigura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românilor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produse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alimentare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sigure</w:t>
      </w:r>
      <w:proofErr w:type="spellEnd"/>
      <w:r w:rsidRPr="00E77A3D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0" w:author="Unknown"/>
          <w:rFonts w:ascii="inherit" w:eastAsia="Times New Roman" w:hAnsi="inherit" w:cs="Helvetica"/>
          <w:color w:val="000000"/>
          <w:sz w:val="24"/>
          <w:szCs w:val="24"/>
        </w:rPr>
      </w:pPr>
      <w:proofErr w:type="spellStart"/>
      <w:ins w:id="1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Controalele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urmăresc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respectarea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condițiilor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sanitare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veterinare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pentru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siguranța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alimentelor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din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toate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târgurile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animale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piețele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agro-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alimentare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unitățile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tăiere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procesare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depozitare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comercializare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unitățile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alimentație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publică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.</w:t>
        </w:r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2" w:author="Unknown"/>
          <w:rFonts w:ascii="inherit" w:eastAsia="Times New Roman" w:hAnsi="inherit" w:cs="Helvetica"/>
          <w:color w:val="000000"/>
          <w:sz w:val="24"/>
          <w:szCs w:val="24"/>
        </w:rPr>
      </w:pPr>
      <w:proofErr w:type="spellStart"/>
      <w:ins w:id="3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Pentru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 se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asigura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produse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sigure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pentru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consum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toate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piețele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agroalimentare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alte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locuri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special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amenajate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care </w:t>
        </w:r>
        <w:proofErr w:type="spellStart"/>
        <w:proofErr w:type="gram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va</w:t>
        </w:r>
        <w:proofErr w:type="spellEnd"/>
        <w:proofErr w:type="gram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fi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valorificată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carnea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celelalte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produse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origine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animală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se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lastRenderedPageBreak/>
          <w:t>asigură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necesarul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personal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sanitar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veterinar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permanența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acestuia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inclusiv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zilele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sâmbătă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duminică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.</w:t>
        </w:r>
      </w:ins>
    </w:p>
    <w:p w:rsidR="00E77A3D" w:rsidRPr="00E77A3D" w:rsidRDefault="00E77A3D" w:rsidP="00E77A3D">
      <w:pPr>
        <w:shd w:val="clear" w:color="auto" w:fill="FFFFFF"/>
        <w:spacing w:beforeAutospacing="1" w:after="0" w:afterAutospacing="1" w:line="240" w:lineRule="auto"/>
        <w:textAlignment w:val="baseline"/>
        <w:rPr>
          <w:ins w:id="4" w:author="Unknown"/>
          <w:rFonts w:ascii="inherit" w:eastAsia="Times New Roman" w:hAnsi="inherit" w:cs="Helvetica"/>
          <w:color w:val="000000"/>
          <w:sz w:val="24"/>
          <w:szCs w:val="24"/>
        </w:rPr>
      </w:pPr>
      <w:proofErr w:type="spellStart"/>
      <w:ins w:id="5" w:author="Unknown">
        <w:r w:rsidRPr="00E77A3D">
          <w:rPr>
            <w:rFonts w:ascii="inherit" w:eastAsia="Times New Roman" w:hAnsi="inherit" w:cs="Helvetica"/>
            <w:b/>
            <w:bCs/>
            <w:color w:val="FF6600"/>
            <w:sz w:val="24"/>
            <w:szCs w:val="24"/>
            <w:bdr w:val="none" w:sz="0" w:space="0" w:color="auto" w:frame="1"/>
          </w:rPr>
          <w:t>Recomandări</w:t>
        </w:r>
        <w:proofErr w:type="spellEnd"/>
        <w:r w:rsidRPr="00E77A3D">
          <w:rPr>
            <w:rFonts w:ascii="inherit" w:eastAsia="Times New Roman" w:hAnsi="inherit" w:cs="Helvetica"/>
            <w:b/>
            <w:bCs/>
            <w:color w:val="FF66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b/>
            <w:bCs/>
            <w:color w:val="FF6600"/>
            <w:sz w:val="24"/>
            <w:szCs w:val="24"/>
            <w:bdr w:val="none" w:sz="0" w:space="0" w:color="auto" w:frame="1"/>
          </w:rPr>
          <w:t>pentru</w:t>
        </w:r>
        <w:proofErr w:type="spellEnd"/>
        <w:r w:rsidRPr="00E77A3D">
          <w:rPr>
            <w:rFonts w:ascii="inherit" w:eastAsia="Times New Roman" w:hAnsi="inherit" w:cs="Helvetica"/>
            <w:b/>
            <w:bCs/>
            <w:color w:val="FF66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b/>
            <w:bCs/>
            <w:color w:val="FF6600"/>
            <w:sz w:val="24"/>
            <w:szCs w:val="24"/>
            <w:bdr w:val="none" w:sz="0" w:space="0" w:color="auto" w:frame="1"/>
          </w:rPr>
          <w:t>animalele</w:t>
        </w:r>
        <w:proofErr w:type="spellEnd"/>
        <w:r w:rsidRPr="00E77A3D">
          <w:rPr>
            <w:rFonts w:ascii="inherit" w:eastAsia="Times New Roman" w:hAnsi="inherit" w:cs="Helvetica"/>
            <w:b/>
            <w:bCs/>
            <w:color w:val="FF66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b/>
            <w:bCs/>
            <w:color w:val="FF6600"/>
            <w:sz w:val="24"/>
            <w:szCs w:val="24"/>
            <w:bdr w:val="none" w:sz="0" w:space="0" w:color="auto" w:frame="1"/>
          </w:rPr>
          <w:t>destinate</w:t>
        </w:r>
        <w:proofErr w:type="spellEnd"/>
        <w:r w:rsidRPr="00E77A3D">
          <w:rPr>
            <w:rFonts w:ascii="inherit" w:eastAsia="Times New Roman" w:hAnsi="inherit" w:cs="Helvetica"/>
            <w:b/>
            <w:bCs/>
            <w:color w:val="FF66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b/>
            <w:bCs/>
            <w:color w:val="FF6600"/>
            <w:sz w:val="24"/>
            <w:szCs w:val="24"/>
            <w:bdr w:val="none" w:sz="0" w:space="0" w:color="auto" w:frame="1"/>
          </w:rPr>
          <w:t>sacrificării</w:t>
        </w:r>
        <w:proofErr w:type="spellEnd"/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6" w:author="Unknown"/>
          <w:rFonts w:ascii="inherit" w:eastAsia="Times New Roman" w:hAnsi="inherit" w:cs="Helvetica"/>
          <w:color w:val="000000"/>
          <w:sz w:val="24"/>
          <w:szCs w:val="24"/>
        </w:rPr>
      </w:pPr>
      <w:proofErr w:type="spellStart"/>
      <w:ins w:id="7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Iată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care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sunt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recomandările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pentru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crescătorii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ovine care au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animalele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destinate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sacrificării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:</w:t>
        </w:r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8" w:author="Unknown"/>
          <w:rFonts w:ascii="inherit" w:eastAsia="Times New Roman" w:hAnsi="inherit" w:cs="Helvetica"/>
          <w:color w:val="000000"/>
          <w:sz w:val="24"/>
          <w:szCs w:val="24"/>
        </w:rPr>
      </w:pPr>
      <w:ins w:id="9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–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fermele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/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exploatațiile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unde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fi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livrate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animalele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pentru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tăiere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precum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operatorii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din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domeniul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alimentar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care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desfășoară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activități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procesare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depozitare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, transport/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distribuție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comercializare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cărnii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miel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produselor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derivate din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aceasta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dețin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autorizare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/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înregistrare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sanitară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veterinară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eliberată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conformitate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cu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prevederile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legislației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vigoare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;</w:t>
        </w:r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10" w:author="Unknown"/>
          <w:rFonts w:ascii="inherit" w:eastAsia="Times New Roman" w:hAnsi="inherit" w:cs="Helvetica"/>
          <w:color w:val="000000"/>
          <w:sz w:val="24"/>
          <w:szCs w:val="24"/>
        </w:rPr>
      </w:pPr>
      <w:ins w:id="11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– </w:t>
        </w:r>
        <w:proofErr w:type="spellStart"/>
        <w:proofErr w:type="gram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animalele</w:t>
        </w:r>
        <w:proofErr w:type="spellEnd"/>
        <w:proofErr w:type="gram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au o stare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corespunzătoare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sănătate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sunt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admise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pentru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sacrificare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vederea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consumului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public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numai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animale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identificate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conform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legislației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vigoare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crescute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ferme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localități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zone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indemne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boli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transmisibile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;</w:t>
        </w:r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12" w:author="Unknown"/>
          <w:rFonts w:ascii="inherit" w:eastAsia="Times New Roman" w:hAnsi="inherit" w:cs="Helvetica"/>
          <w:color w:val="000000"/>
          <w:sz w:val="24"/>
          <w:szCs w:val="24"/>
        </w:rPr>
      </w:pPr>
      <w:ins w:id="13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– </w:t>
        </w:r>
        <w:proofErr w:type="spellStart"/>
        <w:proofErr w:type="gram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respectarea</w:t>
        </w:r>
        <w:proofErr w:type="spellEnd"/>
        <w:proofErr w:type="gram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regulilor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bunăstare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animalelor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timpul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transportului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abatorizării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sau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tăierii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conform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prevederilor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legale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iar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formularele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mișcare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fie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completate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corespunzător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;</w:t>
        </w:r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14" w:author="Unknown"/>
          <w:rFonts w:ascii="inherit" w:eastAsia="Times New Roman" w:hAnsi="inherit" w:cs="Helvetica"/>
          <w:color w:val="000000"/>
          <w:sz w:val="24"/>
          <w:szCs w:val="24"/>
        </w:rPr>
      </w:pPr>
      <w:ins w:id="15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– </w:t>
        </w:r>
        <w:proofErr w:type="spellStart"/>
        <w:proofErr w:type="gram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transportul</w:t>
        </w:r>
        <w:proofErr w:type="spellEnd"/>
        <w:proofErr w:type="gram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mieilor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pentru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tăiere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este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efectuat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numai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mijloace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auto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autorizate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sanitar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veterinar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însoțit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certificate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sanitare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veterinare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care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ateste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sănătatea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acestora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precum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documente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privind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informațiile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lanțului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alimentar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conform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modelului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stabilit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ANSVSA;</w:t>
        </w:r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16" w:author="Unknown"/>
          <w:rFonts w:ascii="inherit" w:eastAsia="Times New Roman" w:hAnsi="inherit" w:cs="Helvetica"/>
          <w:color w:val="000000"/>
          <w:sz w:val="24"/>
          <w:szCs w:val="24"/>
        </w:rPr>
      </w:pPr>
      <w:ins w:id="17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– </w:t>
        </w:r>
        <w:proofErr w:type="spellStart"/>
        <w:proofErr w:type="gram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sacrificarea</w:t>
        </w:r>
        <w:proofErr w:type="spellEnd"/>
        <w:proofErr w:type="gram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mieilor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se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realizează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unități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abatorizare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autorizate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sanitar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veterinar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pentru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schimburi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intracomunitare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pentru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sacrificarea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ovine,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publicate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site-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ul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ANSVSA.</w:t>
        </w:r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18" w:author="Unknown"/>
          <w:rFonts w:ascii="inherit" w:eastAsia="Times New Roman" w:hAnsi="inherit" w:cs="Helvetica"/>
          <w:color w:val="000000"/>
          <w:sz w:val="24"/>
          <w:szCs w:val="24"/>
        </w:rPr>
      </w:pPr>
      <w:ins w:id="19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– </w:t>
        </w:r>
        <w:proofErr w:type="spellStart"/>
        <w:proofErr w:type="gram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proofErr w:type="gram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cazuri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excepționale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sacrificarea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mieilor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poate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fi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realizată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spații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amenajate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temporar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organizate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condițiile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legii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care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se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asigure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supravegherea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sanitară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veterinară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care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sunt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respectate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condițiile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prevăzute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legislație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.</w:t>
        </w:r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20" w:author="Unknown"/>
          <w:rFonts w:ascii="inherit" w:eastAsia="Times New Roman" w:hAnsi="inherit" w:cs="Helvetica"/>
          <w:color w:val="000000"/>
          <w:sz w:val="24"/>
          <w:szCs w:val="24"/>
        </w:rPr>
      </w:pPr>
      <w:ins w:id="21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– </w:t>
        </w:r>
        <w:proofErr w:type="spellStart"/>
        <w:proofErr w:type="gram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spațiile</w:t>
        </w:r>
        <w:proofErr w:type="spellEnd"/>
        <w:proofErr w:type="gram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amenajate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temporar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pentru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sacrificarea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mieilor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sunt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situate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zone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care nu au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fost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impuse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restricții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din motive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sănătate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animalelor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;</w:t>
        </w:r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22" w:author="Unknown"/>
          <w:rFonts w:ascii="inherit" w:eastAsia="Times New Roman" w:hAnsi="inherit" w:cs="Helvetica"/>
          <w:color w:val="000000"/>
          <w:sz w:val="24"/>
          <w:szCs w:val="24"/>
        </w:rPr>
      </w:pPr>
      <w:ins w:id="23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– </w:t>
        </w:r>
        <w:proofErr w:type="spellStart"/>
        <w:proofErr w:type="gram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activitatea</w:t>
        </w:r>
        <w:proofErr w:type="spellEnd"/>
        <w:proofErr w:type="gram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sacrificare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mieilor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spaţii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amenajate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temporar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se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realizează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numai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perioada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30.03 – 15.04.2017,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între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orele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06.00-17.00.</w:t>
        </w:r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24" w:author="Unknown"/>
          <w:rFonts w:ascii="inherit" w:eastAsia="Times New Roman" w:hAnsi="inherit" w:cs="Helvetica"/>
          <w:color w:val="000000"/>
          <w:sz w:val="24"/>
          <w:szCs w:val="24"/>
        </w:rPr>
      </w:pPr>
      <w:proofErr w:type="spellStart"/>
      <w:proofErr w:type="gramStart"/>
      <w:ins w:id="25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Unde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se pot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înființa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spații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amenajate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temporal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pentru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sacrificare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?</w:t>
        </w:r>
        <w:proofErr w:type="gramEnd"/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26" w:author="Unknown"/>
          <w:rFonts w:ascii="inherit" w:eastAsia="Times New Roman" w:hAnsi="inherit" w:cs="Helvetica"/>
          <w:color w:val="000000"/>
          <w:sz w:val="24"/>
          <w:szCs w:val="24"/>
        </w:rPr>
      </w:pPr>
      <w:ins w:id="27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DSVSA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județene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municipiului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București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permite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înființarea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spațiilor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amenajate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temporar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numai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dacă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:</w:t>
        </w:r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28" w:author="Unknown"/>
          <w:rFonts w:ascii="inherit" w:eastAsia="Times New Roman" w:hAnsi="inherit" w:cs="Helvetica"/>
          <w:color w:val="000000"/>
          <w:sz w:val="24"/>
          <w:szCs w:val="24"/>
        </w:rPr>
      </w:pPr>
      <w:ins w:id="29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– </w:t>
        </w:r>
        <w:proofErr w:type="spellStart"/>
        <w:proofErr w:type="gram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proofErr w:type="gram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anul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precedent au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mai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fost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înființate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aceleași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locații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spații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amenajate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temporar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iar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întreaga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perioadă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funcționare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nu au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fost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constatate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abateri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la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legislația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sanitară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veterinară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vigoare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;</w:t>
        </w:r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30" w:author="Unknown"/>
          <w:rFonts w:ascii="inherit" w:eastAsia="Times New Roman" w:hAnsi="inherit" w:cs="Helvetica"/>
          <w:color w:val="000000"/>
          <w:sz w:val="24"/>
          <w:szCs w:val="24"/>
        </w:rPr>
      </w:pPr>
      <w:ins w:id="31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lastRenderedPageBreak/>
          <w:t xml:space="preserve">–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aceste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spații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amenajate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temporar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sunt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respectate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condițiile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generale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specifice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igienă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sănătate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bunăstare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animalelor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gestionare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suproduselor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origine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animală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nedestinate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consumului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uman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eliminare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deșeurilor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stabilite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legislația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sanitară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veterinară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;</w:t>
        </w:r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32" w:author="Unknown"/>
          <w:rFonts w:ascii="inherit" w:eastAsia="Times New Roman" w:hAnsi="inherit" w:cs="Helvetica"/>
          <w:color w:val="000000"/>
          <w:sz w:val="24"/>
          <w:szCs w:val="24"/>
        </w:rPr>
      </w:pPr>
      <w:ins w:id="33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– </w:t>
        </w:r>
        <w:proofErr w:type="spellStart"/>
        <w:proofErr w:type="gram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există</w:t>
        </w:r>
        <w:proofErr w:type="spellEnd"/>
        <w:proofErr w:type="gram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un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număr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suficient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medici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veterinari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oficiali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instruiți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corespunzător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cu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privire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la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efectuarea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examenului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ante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post-mortem, care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poată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dispune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măsuri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asupra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cărnii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cazurile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care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constată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încălcări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ale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prevederilor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legislației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vigoare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la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nivelul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spațiilor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amenajate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temporar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.</w:t>
        </w:r>
      </w:ins>
    </w:p>
    <w:p w:rsidR="00E77A3D" w:rsidRPr="00E77A3D" w:rsidRDefault="00E77A3D" w:rsidP="00E77A3D">
      <w:pPr>
        <w:shd w:val="clear" w:color="auto" w:fill="FFFFFF"/>
        <w:spacing w:beforeAutospacing="1" w:after="0" w:afterAutospacing="1" w:line="240" w:lineRule="auto"/>
        <w:textAlignment w:val="baseline"/>
        <w:rPr>
          <w:ins w:id="34" w:author="Unknown"/>
          <w:rFonts w:ascii="inherit" w:eastAsia="Times New Roman" w:hAnsi="inherit" w:cs="Helvetica"/>
          <w:color w:val="000000"/>
          <w:sz w:val="24"/>
          <w:szCs w:val="24"/>
        </w:rPr>
      </w:pPr>
      <w:proofErr w:type="spellStart"/>
      <w:ins w:id="35" w:author="Unknown">
        <w:r w:rsidRPr="00E77A3D">
          <w:rPr>
            <w:rFonts w:ascii="inherit" w:eastAsia="Times New Roman" w:hAnsi="inherit" w:cs="Helvetica"/>
            <w:b/>
            <w:bCs/>
            <w:color w:val="FF6600"/>
            <w:sz w:val="24"/>
            <w:szCs w:val="24"/>
            <w:bdr w:val="none" w:sz="0" w:space="0" w:color="auto" w:frame="1"/>
          </w:rPr>
          <w:t>Recomandări</w:t>
        </w:r>
        <w:proofErr w:type="spellEnd"/>
        <w:r w:rsidRPr="00E77A3D">
          <w:rPr>
            <w:rFonts w:ascii="inherit" w:eastAsia="Times New Roman" w:hAnsi="inherit" w:cs="Helvetica"/>
            <w:b/>
            <w:bCs/>
            <w:color w:val="FF66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b/>
            <w:bCs/>
            <w:color w:val="FF6600"/>
            <w:sz w:val="24"/>
            <w:szCs w:val="24"/>
            <w:bdr w:val="none" w:sz="0" w:space="0" w:color="auto" w:frame="1"/>
          </w:rPr>
          <w:t>privind</w:t>
        </w:r>
        <w:proofErr w:type="spellEnd"/>
        <w:r w:rsidRPr="00E77A3D">
          <w:rPr>
            <w:rFonts w:ascii="inherit" w:eastAsia="Times New Roman" w:hAnsi="inherit" w:cs="Helvetica"/>
            <w:b/>
            <w:bCs/>
            <w:color w:val="FF66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b/>
            <w:bCs/>
            <w:color w:val="FF6600"/>
            <w:sz w:val="24"/>
            <w:szCs w:val="24"/>
            <w:bdr w:val="none" w:sz="0" w:space="0" w:color="auto" w:frame="1"/>
          </w:rPr>
          <w:t>comercializarea</w:t>
        </w:r>
        <w:proofErr w:type="spellEnd"/>
        <w:r w:rsidRPr="00E77A3D">
          <w:rPr>
            <w:rFonts w:ascii="inherit" w:eastAsia="Times New Roman" w:hAnsi="inherit" w:cs="Helvetica"/>
            <w:b/>
            <w:bCs/>
            <w:color w:val="FF6600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b/>
            <w:bCs/>
            <w:color w:val="FF6600"/>
            <w:sz w:val="24"/>
            <w:szCs w:val="24"/>
            <w:bdr w:val="none" w:sz="0" w:space="0" w:color="auto" w:frame="1"/>
          </w:rPr>
          <w:t>cărnii</w:t>
        </w:r>
        <w:proofErr w:type="spellEnd"/>
        <w:r w:rsidRPr="00E77A3D">
          <w:rPr>
            <w:rFonts w:ascii="inherit" w:eastAsia="Times New Roman" w:hAnsi="inherit" w:cs="Helvetica"/>
            <w:b/>
            <w:bCs/>
            <w:color w:val="FF6600"/>
            <w:sz w:val="24"/>
            <w:szCs w:val="24"/>
            <w:bdr w:val="none" w:sz="0" w:space="0" w:color="auto" w:frame="1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b/>
            <w:bCs/>
            <w:color w:val="FF6600"/>
            <w:sz w:val="24"/>
            <w:szCs w:val="24"/>
            <w:bdr w:val="none" w:sz="0" w:space="0" w:color="auto" w:frame="1"/>
          </w:rPr>
          <w:t>miel</w:t>
        </w:r>
        <w:proofErr w:type="spellEnd"/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36" w:author="Unknown"/>
          <w:rFonts w:ascii="inherit" w:eastAsia="Times New Roman" w:hAnsi="inherit" w:cs="Helvetica"/>
          <w:color w:val="000000"/>
          <w:sz w:val="24"/>
          <w:szCs w:val="24"/>
        </w:rPr>
      </w:pPr>
      <w:proofErr w:type="spellStart"/>
      <w:ins w:id="37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Pentru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comercializarea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cărnii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miel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se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impune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respectarea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următoarelor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reguli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:</w:t>
        </w:r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38" w:author="Unknown"/>
          <w:rFonts w:ascii="inherit" w:eastAsia="Times New Roman" w:hAnsi="inherit" w:cs="Helvetica"/>
          <w:color w:val="000000"/>
          <w:sz w:val="24"/>
          <w:szCs w:val="24"/>
        </w:rPr>
      </w:pPr>
      <w:ins w:id="39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– </w:t>
        </w:r>
        <w:proofErr w:type="spellStart"/>
        <w:proofErr w:type="gram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loturile</w:t>
        </w:r>
        <w:proofErr w:type="spellEnd"/>
        <w:proofErr w:type="gram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carne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miel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sunt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livrate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din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abatoare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însoțite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certificat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sanitar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veterinar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;</w:t>
        </w:r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40" w:author="Unknown"/>
          <w:rFonts w:ascii="inherit" w:eastAsia="Times New Roman" w:hAnsi="inherit" w:cs="Helvetica"/>
          <w:color w:val="000000"/>
          <w:sz w:val="24"/>
          <w:szCs w:val="24"/>
        </w:rPr>
      </w:pPr>
      <w:ins w:id="41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–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carnea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miel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rezultată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urma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sacrificărilor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spațiile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amenajate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temporar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se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obține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numai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la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cererea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directă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consumatorilor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numai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după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efectuarea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examenului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ante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post mortem,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neputând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fi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livrată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către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alte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unități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din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domeniul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alimentar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înregistrate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/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autorizate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sanitar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veterinar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;</w:t>
        </w:r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42" w:author="Unknown"/>
          <w:rFonts w:ascii="inherit" w:eastAsia="Times New Roman" w:hAnsi="inherit" w:cs="Helvetica"/>
          <w:color w:val="000000"/>
          <w:sz w:val="24"/>
          <w:szCs w:val="24"/>
        </w:rPr>
      </w:pPr>
      <w:ins w:id="43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– </w:t>
        </w:r>
        <w:proofErr w:type="spellStart"/>
        <w:proofErr w:type="gram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marcarea</w:t>
        </w:r>
        <w:proofErr w:type="spellEnd"/>
        <w:proofErr w:type="gram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carcaselor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miei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se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realizează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cu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respectarea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prevederilor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legale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referitoare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la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marcarea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certificarea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sanitară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veterinară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cărnii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proaspete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şi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marcarea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produselor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origine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animală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destinate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consumului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uman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;</w:t>
        </w:r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44" w:author="Unknown"/>
          <w:rFonts w:ascii="inherit" w:eastAsia="Times New Roman" w:hAnsi="inherit" w:cs="Helvetica"/>
          <w:color w:val="000000"/>
          <w:sz w:val="24"/>
          <w:szCs w:val="24"/>
        </w:rPr>
      </w:pPr>
      <w:ins w:id="45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– </w:t>
        </w:r>
        <w:proofErr w:type="spellStart"/>
        <w:proofErr w:type="gram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marcarea</w:t>
        </w:r>
        <w:proofErr w:type="spellEnd"/>
        <w:proofErr w:type="gram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cărnii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miel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rezultată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urma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sacrificărilor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spațiile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amenajate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temporar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se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realizează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cu o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marcă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sănătate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formă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rotundă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cu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diametrul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3,5 cm,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interiorul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căreia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este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înscris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indicativul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județului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urmat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codul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numeric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acordat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DSVSA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județeană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;</w:t>
        </w:r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46" w:author="Unknown"/>
          <w:rFonts w:ascii="inherit" w:eastAsia="Times New Roman" w:hAnsi="inherit" w:cs="Helvetica"/>
          <w:color w:val="000000"/>
          <w:sz w:val="24"/>
          <w:szCs w:val="24"/>
        </w:rPr>
      </w:pPr>
      <w:ins w:id="47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– </w:t>
        </w:r>
        <w:proofErr w:type="spellStart"/>
        <w:proofErr w:type="gram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depozitarea</w:t>
        </w:r>
        <w:proofErr w:type="spellEnd"/>
        <w:proofErr w:type="gram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comercializarea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cărnii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miel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trebuie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se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realizeze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spații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adecvate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, cu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asigurarea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temperaturii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și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stării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igienă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corespunzătoare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;</w:t>
        </w:r>
      </w:ins>
    </w:p>
    <w:p w:rsidR="00E77A3D" w:rsidRPr="00E77A3D" w:rsidRDefault="00E77A3D" w:rsidP="00E77A3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ins w:id="48" w:author="Unknown"/>
          <w:rFonts w:ascii="inherit" w:eastAsia="Times New Roman" w:hAnsi="inherit" w:cs="Helvetica"/>
          <w:color w:val="000000"/>
          <w:sz w:val="24"/>
          <w:szCs w:val="24"/>
        </w:rPr>
      </w:pPr>
      <w:ins w:id="49" w:author="Unknown"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– </w:t>
        </w:r>
        <w:proofErr w:type="spellStart"/>
        <w:proofErr w:type="gram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verificarea</w:t>
        </w:r>
        <w:proofErr w:type="spellEnd"/>
        <w:proofErr w:type="gram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respectării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timpul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transportului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a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temperaturilor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pentru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carnea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de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miel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în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stare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refrigerată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sau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 xml:space="preserve"> </w:t>
        </w:r>
        <w:proofErr w:type="spellStart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congelată</w:t>
        </w:r>
        <w:proofErr w:type="spellEnd"/>
        <w:r w:rsidRPr="00E77A3D">
          <w:rPr>
            <w:rFonts w:ascii="inherit" w:eastAsia="Times New Roman" w:hAnsi="inherit" w:cs="Helvetica"/>
            <w:color w:val="000000"/>
            <w:sz w:val="24"/>
            <w:szCs w:val="24"/>
          </w:rPr>
          <w:t>.</w:t>
        </w:r>
      </w:ins>
    </w:p>
    <w:p w:rsidR="00442227" w:rsidRDefault="00E77A3D">
      <w:bookmarkStart w:id="50" w:name="_GoBack"/>
      <w:bookmarkEnd w:id="50"/>
    </w:p>
    <w:sectPr w:rsidR="00442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1C"/>
    <w:rsid w:val="001D45C1"/>
    <w:rsid w:val="0047011C"/>
    <w:rsid w:val="00791ECC"/>
    <w:rsid w:val="00E7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grointel.ro/author/gabriela/" TargetMode="External"/><Relationship Id="rId5" Type="http://schemas.openxmlformats.org/officeDocument/2006/relationships/hyperlink" Target="http://agrointel.ro/date/2017/0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3</cp:revision>
  <dcterms:created xsi:type="dcterms:W3CDTF">2017-04-03T12:01:00Z</dcterms:created>
  <dcterms:modified xsi:type="dcterms:W3CDTF">2017-04-03T12:02:00Z</dcterms:modified>
</cp:coreProperties>
</file>