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4B" w:rsidRPr="005E744B" w:rsidRDefault="005E744B" w:rsidP="005E74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5E74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O NOUĂ SUBVENȚIE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pentru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FERMIERI.</w:t>
      </w:r>
      <w:proofErr w:type="gramEnd"/>
      <w:r w:rsidRPr="005E74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CERERILE SE DEPUN la APIA PÂNĂ PE 2 MAI! </w:t>
      </w:r>
    </w:p>
    <w:p w:rsidR="005E744B" w:rsidRPr="005E744B" w:rsidRDefault="005E744B" w:rsidP="005E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5E74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 </w:t>
        </w:r>
        <w:proofErr w:type="spellStart"/>
        <w:r w:rsidRPr="005E74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aprilie</w:t>
        </w:r>
        <w:proofErr w:type="spellEnd"/>
        <w:r w:rsidRPr="005E74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2017 20:16</w:t>
        </w:r>
      </w:hyperlink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5E74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Roxana </w:t>
        </w:r>
        <w:proofErr w:type="spellStart"/>
        <w:r w:rsidRPr="005E74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Dobre</w:t>
        </w:r>
        <w:proofErr w:type="spellEnd"/>
      </w:hyperlink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744B" w:rsidRPr="005E744B" w:rsidRDefault="005E744B" w:rsidP="005E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4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B2CC07" wp14:editId="6A4A1A95">
            <wp:extent cx="6460490" cy="3634105"/>
            <wp:effectExtent l="0" t="0" r="0" b="4445"/>
            <wp:docPr id="1" name="Picture 1" descr="http://agrointel.ro/wp-content/uploads/2016/09/subventii-apia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grointel.ro/wp-content/uploads/2016/09/subventii-apia-2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90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44B" w:rsidRPr="005E744B" w:rsidRDefault="005E744B" w:rsidP="005E7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Micii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fermierii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români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subvenție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specială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Uniunea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Europeană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acest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sprijin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termenul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depunerea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cererilor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centrele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teritoriale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ale APIA </w:t>
      </w:r>
      <w:proofErr w:type="spellStart"/>
      <w:proofErr w:type="gram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proofErr w:type="gram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5E7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2017. </w:t>
      </w:r>
    </w:p>
    <w:p w:rsidR="005E744B" w:rsidRPr="005E744B" w:rsidRDefault="005E744B" w:rsidP="005E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Crescătorii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vaci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lapte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744B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sprijin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excepțional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totală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de 11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milioane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euro,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hotărâri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adoptate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Guvern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ședința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astăzi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. Este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vorba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finanțare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europeană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de 5,448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milioane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euro din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Fondul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European de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Garantare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Agricolă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FEGA,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finanțare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națională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aceeași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micii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fermieri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afectați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criză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severă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laptelui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prelungirii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embargoului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impus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Rusiei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finele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scăderii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cererii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744B">
        <w:rPr>
          <w:rFonts w:ascii="Times New Roman" w:eastAsia="Times New Roman" w:hAnsi="Times New Roman" w:cs="Times New Roman"/>
          <w:sz w:val="24"/>
          <w:szCs w:val="24"/>
        </w:rPr>
        <w:t>Chinei</w:t>
      </w:r>
      <w:proofErr w:type="spellEnd"/>
      <w:r w:rsidRPr="005E7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744B" w:rsidRPr="005E744B" w:rsidRDefault="005E744B" w:rsidP="005E744B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" w:author="Unknown"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Actul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normativ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transpune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Regulamentul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delegat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(UE) 2016/1.613 al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Comisiei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din 8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septembrie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2016 de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prevedere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a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unor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ajutoare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de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adaptare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excepționale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destinate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producătorilor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de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lapte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și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fermierilor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din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alte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sectoare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de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creștere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a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animalelor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5E744B" w:rsidRPr="005E744B" w:rsidRDefault="005E744B" w:rsidP="005E744B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ins w:id="3" w:author="Unknown"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De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ajutorul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financiar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beneficiază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producătorii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care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dețin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un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efectiv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de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vaci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de minimum 3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și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maximum 9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capete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inclusiv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identificate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și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înregistrate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în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Registrul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Național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al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Exploatațiilor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la </w:t>
        </w:r>
        <w:proofErr w:type="gram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data</w:t>
        </w:r>
        <w:proofErr w:type="gram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depunerii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cererii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și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care,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totodată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, au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livrat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vândut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direct minimum 4 tone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lapte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în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perioada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1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aprilie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2015 – 31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martie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2016.</w:t>
        </w:r>
      </w:ins>
    </w:p>
    <w:p w:rsidR="005E744B" w:rsidRPr="005E744B" w:rsidRDefault="005E744B" w:rsidP="005E744B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  <w:proofErr w:type="gramStart"/>
      <w:ins w:id="5" w:author="Unknown"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Suma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cuvenită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fiecărui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producător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de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lapte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se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calculează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de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către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APIA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prin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împărțirea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sumei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totale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la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efectivul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eligibil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de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vaci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de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lapte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gramEnd"/>
      </w:ins>
    </w:p>
    <w:p w:rsidR="005E744B" w:rsidRPr="005E744B" w:rsidRDefault="005E744B" w:rsidP="005E744B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7" w:author="Unknown"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Pentru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obținerea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ajutoarelor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financiare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producătorii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de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lapte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depun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solicitările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la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centrul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județean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al APIA,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respectiv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al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municipiului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București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până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la data de 2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mai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2017,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inclusiv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spellStart"/>
        <w:proofErr w:type="gram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Plățile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se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efectuează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până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la data de 30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iunie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2017.</w:t>
        </w:r>
        <w:proofErr w:type="gramEnd"/>
      </w:ins>
    </w:p>
    <w:p w:rsidR="005E744B" w:rsidRPr="005E744B" w:rsidRDefault="005E744B" w:rsidP="005E744B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ins w:id="9" w:author="Unknown"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Resursele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financiare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se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asigură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din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bugetul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Ministerului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Agriculturii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și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Dezvoltării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Rurale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pe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>anul</w:t>
        </w:r>
        <w:proofErr w:type="spellEnd"/>
        <w:r w:rsidRPr="005E744B">
          <w:rPr>
            <w:rFonts w:ascii="Times New Roman" w:eastAsia="Times New Roman" w:hAnsi="Times New Roman" w:cs="Times New Roman"/>
            <w:sz w:val="24"/>
            <w:szCs w:val="24"/>
          </w:rPr>
          <w:t xml:space="preserve"> 2017.</w:t>
        </w:r>
        <w:proofErr w:type="gramEnd"/>
      </w:ins>
    </w:p>
    <w:p w:rsidR="00442227" w:rsidRDefault="005E744B">
      <w:bookmarkStart w:id="10" w:name="_GoBack"/>
      <w:bookmarkEnd w:id="10"/>
    </w:p>
    <w:sectPr w:rsidR="00442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FC"/>
    <w:rsid w:val="001D45C1"/>
    <w:rsid w:val="005E744B"/>
    <w:rsid w:val="00791ECC"/>
    <w:rsid w:val="008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rointel.ro/author/roxana-dobre/" TargetMode="External"/><Relationship Id="rId5" Type="http://schemas.openxmlformats.org/officeDocument/2006/relationships/hyperlink" Target="http://agrointel.ro/date/2017/0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3</cp:revision>
  <dcterms:created xsi:type="dcterms:W3CDTF">2017-04-06T05:06:00Z</dcterms:created>
  <dcterms:modified xsi:type="dcterms:W3CDTF">2017-04-06T05:07:00Z</dcterms:modified>
</cp:coreProperties>
</file>